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99" w:rsidRDefault="00C41199" w:rsidP="00C41199">
      <w:pPr>
        <w:jc w:val="center"/>
        <w:rPr>
          <w:rFonts w:ascii="Times New Roman" w:hAnsi="Times New Roman" w:cs="Times New Roman"/>
          <w:b/>
          <w:bCs/>
        </w:rPr>
      </w:pPr>
      <w:r w:rsidRPr="00545CFE">
        <w:rPr>
          <w:rFonts w:ascii="Times New Roman" w:hAnsi="Times New Roman" w:cs="Times New Roman"/>
          <w:b/>
          <w:bCs/>
        </w:rPr>
        <w:t>ПУБЛИЧНАЯ ОФЕРТА</w:t>
      </w:r>
    </w:p>
    <w:p w:rsidR="00C41199" w:rsidRDefault="00C41199" w:rsidP="00C41199">
      <w:pPr>
        <w:jc w:val="center"/>
        <w:rPr>
          <w:rFonts w:ascii="Times New Roman" w:hAnsi="Times New Roman" w:cs="Times New Roman"/>
          <w:b/>
          <w:bCs/>
        </w:rPr>
      </w:pPr>
      <w:r w:rsidRPr="00545CFE">
        <w:rPr>
          <w:rFonts w:ascii="Times New Roman" w:hAnsi="Times New Roman" w:cs="Times New Roman"/>
          <w:b/>
          <w:bCs/>
        </w:rPr>
        <w:t xml:space="preserve"> НА ПОЛЬЗОВАНИЕ СПОРТИВНОЙ ПЛОЩАДКОЙ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41199" w:rsidRPr="00545CFE" w:rsidRDefault="00C41199" w:rsidP="00C411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ОЭЗ ППТ «ЛИПЕЦК»</w:t>
      </w:r>
    </w:p>
    <w:p w:rsidR="00C41199" w:rsidRDefault="00C41199" w:rsidP="00C41199">
      <w:pPr>
        <w:jc w:val="center"/>
      </w:pPr>
    </w:p>
    <w:p w:rsidR="00C41199" w:rsidRDefault="00C41199" w:rsidP="00C41199">
      <w:pPr>
        <w:jc w:val="center"/>
      </w:pPr>
    </w:p>
    <w:p w:rsidR="00AC5CCC" w:rsidRDefault="00C41199" w:rsidP="00C41199">
      <w:pPr>
        <w:jc w:val="center"/>
        <w:rPr>
          <w:rFonts w:ascii="Times New Roman" w:hAnsi="Times New Roman" w:cs="Times New Roman"/>
          <w:b/>
          <w:bCs/>
        </w:rPr>
      </w:pPr>
      <w:r w:rsidRPr="00C41199">
        <w:rPr>
          <w:rFonts w:ascii="Times New Roman" w:hAnsi="Times New Roman" w:cs="Times New Roman"/>
          <w:b/>
          <w:bCs/>
        </w:rPr>
        <w:t>Статья 1. Термины и определения</w:t>
      </w:r>
    </w:p>
    <w:p w:rsidR="00C41199" w:rsidRDefault="00C41199" w:rsidP="00C41199">
      <w:pPr>
        <w:jc w:val="center"/>
        <w:rPr>
          <w:rFonts w:ascii="Times New Roman" w:hAnsi="Times New Roman" w:cs="Times New Roman"/>
          <w:b/>
          <w:bCs/>
        </w:rPr>
      </w:pPr>
    </w:p>
    <w:p w:rsidR="00C41199" w:rsidRDefault="00C41199" w:rsidP="00C411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настоящей публичной оферте о предоставлении спортивной площадки нижеприведенные термины и определения используются в следующих значениях:</w:t>
      </w:r>
    </w:p>
    <w:p w:rsidR="00C41199" w:rsidRPr="00550E76" w:rsidRDefault="00C41199" w:rsidP="00C411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Публичная оферта – настоящая публичная оферта, размещенная на официальном </w:t>
      </w:r>
      <w:r w:rsidR="00FF4C18">
        <w:rPr>
          <w:rFonts w:ascii="Times New Roman" w:hAnsi="Times New Roman" w:cs="Times New Roman"/>
        </w:rPr>
        <w:t xml:space="preserve">сайте </w:t>
      </w:r>
      <w:hyperlink r:id="rId6" w:history="1">
        <w:r w:rsidR="00FF4C18" w:rsidRPr="007B242B">
          <w:rPr>
            <w:rStyle w:val="ac"/>
            <w:rFonts w:ascii="Times New Roman" w:hAnsi="Times New Roman" w:cs="Times New Roman"/>
          </w:rPr>
          <w:t>https://sezlipetsk.ru/</w:t>
        </w:r>
      </w:hyperlink>
      <w:r w:rsidR="00550E76">
        <w:rPr>
          <w:rStyle w:val="ac"/>
          <w:rFonts w:ascii="Times New Roman" w:hAnsi="Times New Roman" w:cs="Times New Roman"/>
        </w:rPr>
        <w:t xml:space="preserve"> </w:t>
      </w:r>
      <w:r w:rsidR="00550E76" w:rsidRPr="00F674E2">
        <w:rPr>
          <w:rStyle w:val="ac"/>
          <w:rFonts w:ascii="Times New Roman" w:hAnsi="Times New Roman" w:cs="Times New Roman"/>
          <w:color w:val="auto"/>
          <w:u w:val="none"/>
        </w:rPr>
        <w:t>(далее-сай</w:t>
      </w:r>
      <w:r w:rsidR="00F674E2" w:rsidRPr="00F674E2">
        <w:rPr>
          <w:rStyle w:val="ac"/>
          <w:rFonts w:ascii="Times New Roman" w:hAnsi="Times New Roman" w:cs="Times New Roman"/>
          <w:color w:val="auto"/>
          <w:u w:val="none"/>
        </w:rPr>
        <w:t>т)</w:t>
      </w:r>
      <w:r w:rsidR="00550E76" w:rsidRPr="00F674E2">
        <w:rPr>
          <w:rStyle w:val="ac"/>
          <w:rFonts w:ascii="Times New Roman" w:hAnsi="Times New Roman" w:cs="Times New Roman"/>
          <w:color w:val="auto"/>
          <w:u w:val="none"/>
        </w:rPr>
        <w:t>.</w:t>
      </w:r>
    </w:p>
    <w:p w:rsidR="00FF4C18" w:rsidRDefault="00FF4C18" w:rsidP="00C411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 публичной оферты – полное принятие Заказчиком условий публичной оферты в установленном ею порядке</w:t>
      </w:r>
      <w:r w:rsidR="00A4714A">
        <w:rPr>
          <w:rFonts w:ascii="Times New Roman" w:hAnsi="Times New Roman" w:cs="Times New Roman"/>
        </w:rPr>
        <w:t>.</w:t>
      </w:r>
    </w:p>
    <w:p w:rsidR="00A4714A" w:rsidRDefault="00A4714A" w:rsidP="00C411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– Акционерное общество «Особая экономическая зона промышленно-производственного типа «Липецк»</w:t>
      </w:r>
      <w:r w:rsidR="00A74748">
        <w:rPr>
          <w:rFonts w:ascii="Times New Roman" w:hAnsi="Times New Roman" w:cs="Times New Roman"/>
        </w:rPr>
        <w:t xml:space="preserve"> (ИНН 4826052440).</w:t>
      </w:r>
    </w:p>
    <w:p w:rsidR="00A74748" w:rsidRDefault="00A74748" w:rsidP="00C411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– лиц</w:t>
      </w:r>
      <w:r w:rsidR="00F674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осуществляющее акцепт Публичной оферты и заключающее соответствующий оплате договор.</w:t>
      </w:r>
    </w:p>
    <w:p w:rsidR="00A74748" w:rsidRDefault="00A74748" w:rsidP="00A747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Посетитель – физическое лицо, в интересах которого заключен соответствующий договор.</w:t>
      </w:r>
    </w:p>
    <w:p w:rsidR="00546A53" w:rsidRPr="00E63658" w:rsidRDefault="00546A53" w:rsidP="009752F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Спортивная площадка – площадка, расположенная</w:t>
      </w:r>
      <w:r w:rsidR="00B11A7A">
        <w:rPr>
          <w:rFonts w:ascii="Times New Roman" w:hAnsi="Times New Roman" w:cs="Times New Roman"/>
        </w:rPr>
        <w:t xml:space="preserve"> </w:t>
      </w:r>
      <w:r w:rsidR="009752F8">
        <w:rPr>
          <w:rFonts w:ascii="Times New Roman" w:hAnsi="Times New Roman" w:cs="Times New Roman"/>
        </w:rPr>
        <w:t>вблизи административно-делового центра по адресу: Липецкая область, г. Грязи, территория ОЭЗ ППТ Липецк, стр. 4</w:t>
      </w:r>
      <w:r w:rsidR="0081403B">
        <w:rPr>
          <w:rFonts w:ascii="Times New Roman" w:hAnsi="Times New Roman" w:cs="Times New Roman"/>
        </w:rPr>
        <w:t>, предназначенная для занятий физкультурой, спортом</w:t>
      </w:r>
      <w:r w:rsidR="00A41792">
        <w:rPr>
          <w:rFonts w:ascii="Times New Roman" w:hAnsi="Times New Roman" w:cs="Times New Roman"/>
        </w:rPr>
        <w:t xml:space="preserve">, </w:t>
      </w:r>
      <w:r w:rsidR="0081403B">
        <w:rPr>
          <w:rFonts w:ascii="Times New Roman" w:hAnsi="Times New Roman" w:cs="Times New Roman"/>
        </w:rPr>
        <w:t>пр</w:t>
      </w:r>
      <w:r w:rsidR="00A41792">
        <w:rPr>
          <w:rFonts w:ascii="Times New Roman" w:hAnsi="Times New Roman" w:cs="Times New Roman"/>
        </w:rPr>
        <w:t>оведения спортивных мероприятий</w:t>
      </w:r>
      <w:r w:rsidR="00550E76">
        <w:rPr>
          <w:rFonts w:ascii="Times New Roman" w:hAnsi="Times New Roman" w:cs="Times New Roman"/>
        </w:rPr>
        <w:t xml:space="preserve"> </w:t>
      </w:r>
      <w:r w:rsidR="00A41792" w:rsidRPr="00F674E2">
        <w:rPr>
          <w:rFonts w:ascii="Times New Roman" w:hAnsi="Times New Roman" w:cs="Times New Roman"/>
        </w:rPr>
        <w:t>и находящееся на спортивной площадке имущество (спортивное оборудование)</w:t>
      </w:r>
      <w:r w:rsidR="00F674E2" w:rsidRPr="00F674E2">
        <w:rPr>
          <w:rFonts w:ascii="Times New Roman" w:hAnsi="Times New Roman" w:cs="Times New Roman"/>
        </w:rPr>
        <w:t>.</w:t>
      </w:r>
      <w:r w:rsidR="00F674E2" w:rsidRPr="00E63658">
        <w:rPr>
          <w:rFonts w:ascii="Times New Roman" w:hAnsi="Times New Roman" w:cs="Times New Roman"/>
        </w:rPr>
        <w:t xml:space="preserve"> </w:t>
      </w:r>
    </w:p>
    <w:p w:rsidR="00A74748" w:rsidRDefault="00A74748" w:rsidP="00A747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Тарифы – тарифы на услуги по предоставлению</w:t>
      </w:r>
      <w:r w:rsidR="00F67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спортивной площадки, размещенные на сайте </w:t>
      </w:r>
      <w:hyperlink r:id="rId7" w:history="1">
        <w:r w:rsidRPr="007B242B">
          <w:rPr>
            <w:rStyle w:val="ac"/>
            <w:rFonts w:ascii="Times New Roman" w:hAnsi="Times New Roman" w:cs="Times New Roman"/>
          </w:rPr>
          <w:t>https://sezlipetsk.ru/</w:t>
        </w:r>
      </w:hyperlink>
      <w:r w:rsidR="00546A53">
        <w:rPr>
          <w:rFonts w:ascii="Times New Roman" w:hAnsi="Times New Roman" w:cs="Times New Roman"/>
        </w:rPr>
        <w:t xml:space="preserve"> </w:t>
      </w:r>
    </w:p>
    <w:p w:rsidR="0081403B" w:rsidRDefault="0081403B" w:rsidP="00A74748">
      <w:pPr>
        <w:ind w:firstLine="708"/>
        <w:jc w:val="both"/>
        <w:rPr>
          <w:rFonts w:ascii="Times New Roman" w:hAnsi="Times New Roman" w:cs="Times New Roman"/>
        </w:rPr>
      </w:pPr>
    </w:p>
    <w:p w:rsidR="00546A53" w:rsidRDefault="0081403B" w:rsidP="0081403B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81403B">
        <w:rPr>
          <w:rFonts w:ascii="Times New Roman" w:hAnsi="Times New Roman" w:cs="Times New Roman"/>
          <w:b/>
          <w:bCs/>
        </w:rPr>
        <w:t>С</w:t>
      </w:r>
      <w:r w:rsidR="00E63658" w:rsidRPr="00F674E2">
        <w:rPr>
          <w:rFonts w:ascii="Times New Roman" w:hAnsi="Times New Roman" w:cs="Times New Roman"/>
          <w:b/>
          <w:bCs/>
        </w:rPr>
        <w:t>т</w:t>
      </w:r>
      <w:r w:rsidRPr="0081403B">
        <w:rPr>
          <w:rFonts w:ascii="Times New Roman" w:hAnsi="Times New Roman" w:cs="Times New Roman"/>
          <w:b/>
          <w:bCs/>
        </w:rPr>
        <w:t>атья 2. Общие положения</w:t>
      </w:r>
    </w:p>
    <w:p w:rsidR="0081403B" w:rsidRPr="0081403B" w:rsidRDefault="0081403B" w:rsidP="0081403B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546A53" w:rsidRPr="005F6955" w:rsidRDefault="0081403B" w:rsidP="0081403B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5F6955">
        <w:rPr>
          <w:rFonts w:ascii="Times New Roman" w:hAnsi="Times New Roman" w:cs="Times New Roman"/>
        </w:rPr>
        <w:t>В соответствии со ст. 437 ГК РФ данная оферта, адресована дееспособным физически</w:t>
      </w:r>
      <w:r w:rsidR="006E4C50">
        <w:rPr>
          <w:rFonts w:ascii="Times New Roman" w:hAnsi="Times New Roman" w:cs="Times New Roman"/>
        </w:rPr>
        <w:t>м</w:t>
      </w:r>
      <w:r w:rsidRPr="005F6955">
        <w:rPr>
          <w:rFonts w:ascii="Times New Roman" w:hAnsi="Times New Roman" w:cs="Times New Roman"/>
        </w:rPr>
        <w:t xml:space="preserve"> (далее – Заказчик), является официальным и публичным предложением АО «ОЭЗ ППТ «Липецк» заключить договор на оказание услуг по спортивной площадки на указанных ниже условиях.</w:t>
      </w:r>
    </w:p>
    <w:p w:rsidR="0081403B" w:rsidRDefault="0081403B" w:rsidP="0081403B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Акцептом</w:t>
      </w:r>
      <w:r w:rsidR="002B6A80">
        <w:rPr>
          <w:rFonts w:ascii="Times New Roman" w:hAnsi="Times New Roman" w:cs="Times New Roman"/>
        </w:rPr>
        <w:t xml:space="preserve"> (п. 3 ст. 438 ГК РФ)</w:t>
      </w:r>
      <w:r>
        <w:rPr>
          <w:rFonts w:ascii="Times New Roman" w:hAnsi="Times New Roman" w:cs="Times New Roman"/>
        </w:rPr>
        <w:t xml:space="preserve"> публичной оферты </w:t>
      </w:r>
      <w:r w:rsidR="002B6A80">
        <w:rPr>
          <w:rFonts w:ascii="Times New Roman" w:hAnsi="Times New Roman" w:cs="Times New Roman"/>
        </w:rPr>
        <w:t>является оплата Заказчиком стоимости соответствующих услуг по действующим тарифам в порядке, предусмотренном публичной офертой.</w:t>
      </w:r>
    </w:p>
    <w:p w:rsidR="002B6A80" w:rsidRDefault="002B6A80" w:rsidP="0081403B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Заказчиком стоимости услуг по действующим тарифам в порядке, предусмотренном публичной офертой, свидетельствует одновременно о нижеследующем:</w:t>
      </w:r>
    </w:p>
    <w:p w:rsidR="002B6A80" w:rsidRDefault="002B6A80" w:rsidP="002B6A80">
      <w:pPr>
        <w:pStyle w:val="a7"/>
        <w:numPr>
          <w:ilvl w:val="1"/>
          <w:numId w:val="1"/>
        </w:numPr>
        <w:ind w:left="0" w:firstLine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заключении между Исполнителем и Заказчиком договора, соответствующего оплате на условиях, предусмотренных Публичной офертой. В случае заключения договора в интересах несовершеннолетнего – о получении Заказчиком от законных представителей несовершеннолетнего согласия на заключение Заказчиком соответствующего договора.</w:t>
      </w:r>
    </w:p>
    <w:p w:rsidR="002B6A80" w:rsidRDefault="002B6A80" w:rsidP="00A41792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ознакомлении и согласии заказчик</w:t>
      </w:r>
      <w:r w:rsidR="006E4C5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посетителей, сопровождающих лиц с публичной офертой, </w:t>
      </w:r>
      <w:r w:rsidR="00A41792" w:rsidRPr="00246C57">
        <w:rPr>
          <w:rFonts w:ascii="Times New Roman" w:hAnsi="Times New Roman" w:cs="Times New Roman"/>
        </w:rPr>
        <w:t>П</w:t>
      </w:r>
      <w:r w:rsidR="009C56B5" w:rsidRPr="00246C57">
        <w:rPr>
          <w:rFonts w:ascii="Times New Roman" w:hAnsi="Times New Roman" w:cs="Times New Roman"/>
        </w:rPr>
        <w:t>равилами</w:t>
      </w:r>
      <w:r w:rsidR="00A41792" w:rsidRPr="00246C57">
        <w:t xml:space="preserve"> </w:t>
      </w:r>
      <w:r w:rsidR="00A41792" w:rsidRPr="00246C57">
        <w:rPr>
          <w:rFonts w:ascii="Times New Roman" w:hAnsi="Times New Roman" w:cs="Times New Roman"/>
        </w:rPr>
        <w:t>пользования и поведения на спортивной площадке</w:t>
      </w:r>
      <w:r w:rsidR="009C56B5">
        <w:rPr>
          <w:rFonts w:ascii="Times New Roman" w:hAnsi="Times New Roman" w:cs="Times New Roman"/>
        </w:rPr>
        <w:t xml:space="preserve"> (приложение </w:t>
      </w:r>
      <w:r w:rsidR="00246C57">
        <w:rPr>
          <w:rFonts w:ascii="Times New Roman" w:hAnsi="Times New Roman" w:cs="Times New Roman"/>
        </w:rPr>
        <w:t>1)</w:t>
      </w:r>
    </w:p>
    <w:p w:rsidR="00246C57" w:rsidRPr="00246C57" w:rsidRDefault="00246C57" w:rsidP="00246C5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C57">
        <w:rPr>
          <w:rFonts w:ascii="Times New Roman" w:hAnsi="Times New Roman" w:cs="Times New Roman"/>
          <w:sz w:val="24"/>
          <w:szCs w:val="24"/>
        </w:rPr>
        <w:t xml:space="preserve">Заказчик обязан ознакомить с Публичной офертой и Правилами пользования и поведения на спортивной площадке Пользователей, законных представителей н/л до заключения. Настоящего договора. Заказчик обязуется соблюдать положения вышеуказанных документов, а также гарантирует соблюдение положений вышеуказанных документов всеми Посетителями (включая несовершеннолетних), в интересах (в пользу) которых им заключен договор. Ответственность за последствия допуска несовершеннолетних на спортивную площадку и разъяснение положений Публичной оферты, Правил пользования и поведения на площадке </w:t>
      </w:r>
      <w:r w:rsidRPr="00246C57">
        <w:rPr>
          <w:rFonts w:ascii="Times New Roman" w:hAnsi="Times New Roman" w:cs="Times New Roman"/>
          <w:i/>
          <w:sz w:val="24"/>
          <w:szCs w:val="24"/>
        </w:rPr>
        <w:t xml:space="preserve">и иных документов </w:t>
      </w:r>
      <w:r w:rsidRPr="00246C57">
        <w:rPr>
          <w:rFonts w:ascii="Times New Roman" w:hAnsi="Times New Roman" w:cs="Times New Roman"/>
          <w:sz w:val="24"/>
          <w:szCs w:val="24"/>
        </w:rPr>
        <w:t>несут Заказчик, законные представители несовершеннолетнего.</w:t>
      </w:r>
    </w:p>
    <w:p w:rsidR="007942BF" w:rsidRDefault="007942BF" w:rsidP="002B6A80">
      <w:pPr>
        <w:pStyle w:val="a7"/>
        <w:numPr>
          <w:ilvl w:val="1"/>
          <w:numId w:val="1"/>
        </w:numPr>
        <w:ind w:left="0" w:firstLine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согласии субъекта персональных данных с обработкой его персональных данных в объеме, порядке и для целей, предусмотренной публичной офертой. В случае предоставления Заказчиком персональных данных третьих лиц, в интересах которых он заключает договор, Заказчик гарантирует, что он получил согласие соответствующего физического лица/законного представителя несовершеннолетнего на предоставление Исполнителю персональных данных. Заказчик обязуется предоставить указанное согласие Исполнителю</w:t>
      </w:r>
      <w:r w:rsidR="00835602" w:rsidRPr="00835602">
        <w:rPr>
          <w:rFonts w:ascii="Times New Roman" w:hAnsi="Times New Roman" w:cs="Times New Roman"/>
        </w:rPr>
        <w:t xml:space="preserve"> </w:t>
      </w:r>
      <w:r w:rsidR="00835602">
        <w:rPr>
          <w:rFonts w:ascii="Times New Roman" w:hAnsi="Times New Roman" w:cs="Times New Roman"/>
        </w:rPr>
        <w:t>в случае необходимост</w:t>
      </w:r>
      <w:r w:rsidR="00246C57">
        <w:rPr>
          <w:rFonts w:ascii="Times New Roman" w:hAnsi="Times New Roman" w:cs="Times New Roman"/>
        </w:rPr>
        <w:t>и.</w:t>
      </w:r>
    </w:p>
    <w:p w:rsidR="007942BF" w:rsidRDefault="007942BF" w:rsidP="007D471F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полном осознании Заказчиком, Посетителем опасности получени</w:t>
      </w:r>
      <w:r w:rsidR="0083560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травм во время нахождения на спортивной площадке (во время игры, в футбол, волейбол, баскетбол и пр.) </w:t>
      </w:r>
    </w:p>
    <w:p w:rsidR="00DC21EE" w:rsidRDefault="00DC21EE" w:rsidP="00DC21EE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подтверждении Заказчиком, что у Посетителей отсутству</w:t>
      </w:r>
      <w:r w:rsidRPr="00246C57">
        <w:rPr>
          <w:rFonts w:ascii="Times New Roman" w:hAnsi="Times New Roman" w:cs="Times New Roman"/>
        </w:rPr>
        <w:t>ю</w:t>
      </w:r>
      <w:r w:rsidR="00A41792" w:rsidRPr="00246C5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медицинские противопоказания для пользования спортивной площадкой. Посетитель</w:t>
      </w:r>
      <w:r w:rsidR="00B212E3">
        <w:rPr>
          <w:rFonts w:ascii="Times New Roman" w:hAnsi="Times New Roman" w:cs="Times New Roman"/>
        </w:rPr>
        <w:t xml:space="preserve">, </w:t>
      </w:r>
      <w:r w:rsidR="005F6955" w:rsidRPr="005F6955">
        <w:rPr>
          <w:rFonts w:ascii="Times New Roman" w:hAnsi="Times New Roman" w:cs="Times New Roman"/>
        </w:rPr>
        <w:t>З</w:t>
      </w:r>
      <w:r w:rsidR="00B212E3" w:rsidRPr="005F6955">
        <w:rPr>
          <w:rFonts w:ascii="Times New Roman" w:hAnsi="Times New Roman" w:cs="Times New Roman"/>
        </w:rPr>
        <w:t>аконный представитель несовершеннолетнего</w:t>
      </w:r>
      <w:r>
        <w:rPr>
          <w:rFonts w:ascii="Times New Roman" w:hAnsi="Times New Roman" w:cs="Times New Roman"/>
        </w:rPr>
        <w:t xml:space="preserve"> самостоятельно оценива</w:t>
      </w:r>
      <w:r w:rsidR="00B212E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 возможности организма</w:t>
      </w:r>
      <w:r w:rsidR="00550E76">
        <w:rPr>
          <w:rFonts w:ascii="Times New Roman" w:hAnsi="Times New Roman" w:cs="Times New Roman"/>
        </w:rPr>
        <w:t xml:space="preserve"> Посетителя</w:t>
      </w:r>
      <w:r>
        <w:rPr>
          <w:rFonts w:ascii="Times New Roman" w:hAnsi="Times New Roman" w:cs="Times New Roman"/>
        </w:rPr>
        <w:t xml:space="preserve"> и его соответствие физической нагрузк</w:t>
      </w:r>
      <w:r w:rsidR="00550E7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степени риска при использовании спортивной площадки в зависимости от состояния здоровья</w:t>
      </w:r>
      <w:r w:rsidR="00A41792">
        <w:rPr>
          <w:rFonts w:ascii="Times New Roman" w:hAnsi="Times New Roman" w:cs="Times New Roman"/>
        </w:rPr>
        <w:t xml:space="preserve"> Посетителя</w:t>
      </w:r>
      <w:r>
        <w:rPr>
          <w:rFonts w:ascii="Times New Roman" w:hAnsi="Times New Roman" w:cs="Times New Roman"/>
        </w:rPr>
        <w:t>. Исполнитель не несет ответственность за состояние здоровья и возможный травматизм во время посещения спортивной площадки.</w:t>
      </w:r>
    </w:p>
    <w:p w:rsidR="00DC21EE" w:rsidRDefault="00DC21EE" w:rsidP="007D471F">
      <w:pPr>
        <w:pStyle w:val="a7"/>
        <w:numPr>
          <w:ilvl w:val="1"/>
          <w:numId w:val="1"/>
        </w:numPr>
        <w:ind w:left="0"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согласии Заказчика и Посетителей</w:t>
      </w:r>
      <w:r w:rsidR="00550E76">
        <w:rPr>
          <w:rFonts w:ascii="Times New Roman" w:hAnsi="Times New Roman" w:cs="Times New Roman"/>
        </w:rPr>
        <w:t xml:space="preserve"> </w:t>
      </w:r>
      <w:r w:rsidR="00550E76" w:rsidRPr="00246C57">
        <w:rPr>
          <w:rFonts w:ascii="Times New Roman" w:hAnsi="Times New Roman" w:cs="Times New Roman"/>
        </w:rPr>
        <w:t>бережно относиться</w:t>
      </w:r>
      <w:r>
        <w:rPr>
          <w:rFonts w:ascii="Times New Roman" w:hAnsi="Times New Roman" w:cs="Times New Roman"/>
        </w:rPr>
        <w:t xml:space="preserve"> к </w:t>
      </w:r>
      <w:r w:rsidR="00835602">
        <w:rPr>
          <w:rFonts w:ascii="Times New Roman" w:hAnsi="Times New Roman" w:cs="Times New Roman"/>
        </w:rPr>
        <w:t>спортивной площадке</w:t>
      </w:r>
      <w:r w:rsidR="00550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поддерж</w:t>
      </w:r>
      <w:r w:rsidR="00550E76">
        <w:rPr>
          <w:rFonts w:ascii="Times New Roman" w:hAnsi="Times New Roman" w:cs="Times New Roman"/>
        </w:rPr>
        <w:t>ивать на ней</w:t>
      </w:r>
      <w:r>
        <w:rPr>
          <w:rFonts w:ascii="Times New Roman" w:hAnsi="Times New Roman" w:cs="Times New Roman"/>
        </w:rPr>
        <w:t xml:space="preserve"> чистот</w:t>
      </w:r>
      <w:r w:rsidR="00550E76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и поряд</w:t>
      </w:r>
      <w:r w:rsidR="00550E76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>.</w:t>
      </w:r>
    </w:p>
    <w:p w:rsidR="007D471F" w:rsidRPr="007D471F" w:rsidRDefault="00DC21EE" w:rsidP="007D471F">
      <w:pPr>
        <w:pStyle w:val="ae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>О согласии возместить убытки, понесенные Исполнителем в связи с повреждением или утратой имущества спортивной площадк</w:t>
      </w:r>
      <w:r w:rsidR="007D471F" w:rsidRPr="007D471F">
        <w:rPr>
          <w:rFonts w:ascii="Times New Roman" w:hAnsi="Times New Roman" w:cs="Times New Roman"/>
          <w:sz w:val="24"/>
          <w:szCs w:val="24"/>
        </w:rPr>
        <w:t>и. О полном осознании Заказчиком, Посетителем, законными представителями несовершеннолетних того, что Исполнитель предоставляет Спортивную площадку Заказчику (Посетителю) в целях организации им самостоятельных занятий.</w:t>
      </w:r>
    </w:p>
    <w:p w:rsidR="00A91D61" w:rsidRDefault="00A91D61" w:rsidP="00550E76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Публичная оферта вступает в силу со дня размещения ее Исполнителем.</w:t>
      </w:r>
    </w:p>
    <w:p w:rsidR="00A91D61" w:rsidRDefault="00A91D61" w:rsidP="00550E76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вправе в одностороннем порядке, в любое время вносить изменения/дополнения в условия публичной оферты без предварительного уведомления Заказчика. Информация о таких изменениях может быть получена на сайте</w:t>
      </w:r>
      <w:r w:rsidR="00550E76">
        <w:rPr>
          <w:rFonts w:ascii="Times New Roman" w:hAnsi="Times New Roman" w:cs="Times New Roman"/>
        </w:rPr>
        <w:t>.</w:t>
      </w:r>
    </w:p>
    <w:p w:rsidR="00A91D61" w:rsidRDefault="00A91D61" w:rsidP="00A91D61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стоимости услуг производится по тарифам Исполнителя, действующим на момент оплаты.</w:t>
      </w:r>
    </w:p>
    <w:p w:rsidR="00A91D61" w:rsidRDefault="00A91D61" w:rsidP="00A91D61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работы спортивной площадки с 07:00 до</w:t>
      </w:r>
      <w:r w:rsidR="00550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21:00 ежедневно. Исполнитель вправе менять режим работы без предварительного согласования с Заказчиком/Посетителем. Информация размещается на сайте.</w:t>
      </w:r>
    </w:p>
    <w:p w:rsidR="00A91D61" w:rsidRDefault="00A91D61" w:rsidP="00A91D61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</w:t>
      </w:r>
      <w:r w:rsidR="00550E7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72CAB" w:rsidRDefault="00B72CAB" w:rsidP="00B72CAB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B72CAB">
        <w:rPr>
          <w:rFonts w:ascii="Times New Roman" w:hAnsi="Times New Roman" w:cs="Times New Roman"/>
        </w:rPr>
        <w:t xml:space="preserve">Факт предоставления Заказчиком/Посетителем персональных данных </w:t>
      </w:r>
      <w:r>
        <w:rPr>
          <w:rFonts w:ascii="Times New Roman" w:hAnsi="Times New Roman" w:cs="Times New Roman"/>
        </w:rPr>
        <w:t>Исполнителю</w:t>
      </w:r>
      <w:r w:rsidRPr="00B72CAB">
        <w:rPr>
          <w:rFonts w:ascii="Times New Roman" w:hAnsi="Times New Roman" w:cs="Times New Roman"/>
        </w:rPr>
        <w:t xml:space="preserve"> означает добровольное согласие Заказчика/Посетителя</w:t>
      </w:r>
      <w:r>
        <w:rPr>
          <w:rFonts w:ascii="Times New Roman" w:hAnsi="Times New Roman" w:cs="Times New Roman"/>
        </w:rPr>
        <w:t xml:space="preserve"> на обработку Исполнителем </w:t>
      </w:r>
      <w:r w:rsidRPr="007D471F">
        <w:rPr>
          <w:rFonts w:ascii="Times New Roman" w:hAnsi="Times New Roman" w:cs="Times New Roman"/>
        </w:rPr>
        <w:t>в</w:t>
      </w:r>
      <w:ins w:id="0" w:author="Кирейчиков Владислав Константинович" w:date="2025-12-02T14:00:00Z">
        <w:r w:rsidR="00F53E44" w:rsidRPr="007D471F">
          <w:rPr>
            <w:rFonts w:ascii="Times New Roman" w:hAnsi="Times New Roman" w:cs="Times New Roman"/>
          </w:rPr>
          <w:t xml:space="preserve"> </w:t>
        </w:r>
        <w:r w:rsidR="00F53E44" w:rsidRPr="007D471F">
          <w:rPr>
            <w:rFonts w:ascii="Times New Roman" w:hAnsi="Times New Roman" w:cs="Times New Roman"/>
            <w:color w:val="000000" w:themeColor="text1"/>
          </w:rPr>
          <w:t>объеме и в</w:t>
        </w:r>
      </w:ins>
      <w:r w:rsidRPr="007D471F">
        <w:rPr>
          <w:rFonts w:ascii="Times New Roman" w:hAnsi="Times New Roman" w:cs="Times New Roman"/>
          <w:color w:val="000000" w:themeColor="text1"/>
        </w:rPr>
        <w:t xml:space="preserve"> </w:t>
      </w:r>
      <w:r w:rsidRPr="007D471F">
        <w:rPr>
          <w:rFonts w:ascii="Times New Roman" w:hAnsi="Times New Roman" w:cs="Times New Roman"/>
        </w:rPr>
        <w:t xml:space="preserve">целях </w:t>
      </w:r>
      <w:r w:rsidRPr="00B72CAB">
        <w:rPr>
          <w:rFonts w:ascii="Times New Roman" w:hAnsi="Times New Roman" w:cs="Times New Roman"/>
        </w:rPr>
        <w:t>заключения договора(</w:t>
      </w:r>
      <w:proofErr w:type="spellStart"/>
      <w:r w:rsidRPr="00B72CAB">
        <w:rPr>
          <w:rFonts w:ascii="Times New Roman" w:hAnsi="Times New Roman" w:cs="Times New Roman"/>
        </w:rPr>
        <w:t>ов</w:t>
      </w:r>
      <w:proofErr w:type="spellEnd"/>
      <w:r w:rsidRPr="00B72CAB">
        <w:rPr>
          <w:rFonts w:ascii="Times New Roman" w:hAnsi="Times New Roman" w:cs="Times New Roman"/>
        </w:rPr>
        <w:t>), исполнения обязательств, предусмотренных настоящей Публичной офертой</w:t>
      </w:r>
      <w:r w:rsidR="00550E76">
        <w:rPr>
          <w:rFonts w:ascii="Times New Roman" w:hAnsi="Times New Roman" w:cs="Times New Roman"/>
        </w:rPr>
        <w:t>.</w:t>
      </w:r>
      <w:r w:rsidRPr="00B72CAB">
        <w:rPr>
          <w:rFonts w:ascii="Times New Roman" w:hAnsi="Times New Roman" w:cs="Times New Roman"/>
        </w:rPr>
        <w:t xml:space="preserve"> </w:t>
      </w:r>
    </w:p>
    <w:p w:rsidR="003F4B5D" w:rsidRDefault="003F4B5D" w:rsidP="00B72CAB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F4B5D">
        <w:rPr>
          <w:rFonts w:ascii="Times New Roman" w:hAnsi="Times New Roman" w:cs="Times New Roman"/>
        </w:rPr>
        <w:t xml:space="preserve">Под указанной в пункте 8.1. ст.2 </w:t>
      </w:r>
      <w:r>
        <w:rPr>
          <w:rFonts w:ascii="Times New Roman" w:hAnsi="Times New Roman" w:cs="Times New Roman"/>
        </w:rPr>
        <w:t>п</w:t>
      </w:r>
      <w:r w:rsidRPr="003F4B5D">
        <w:rPr>
          <w:rFonts w:ascii="Times New Roman" w:hAnsi="Times New Roman" w:cs="Times New Roman"/>
        </w:rPr>
        <w:t xml:space="preserve">убличной оферты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:rsidR="003F4B5D" w:rsidRDefault="003F4B5D" w:rsidP="00B72CAB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F4B5D">
        <w:rPr>
          <w:rFonts w:ascii="Times New Roman" w:hAnsi="Times New Roman" w:cs="Times New Roman"/>
        </w:rPr>
        <w:t xml:space="preserve"> Согласие действует со дня предоставления Посетителем/</w:t>
      </w:r>
      <w:r w:rsidR="00550E76">
        <w:rPr>
          <w:rFonts w:ascii="Times New Roman" w:hAnsi="Times New Roman" w:cs="Times New Roman"/>
        </w:rPr>
        <w:t xml:space="preserve"> </w:t>
      </w:r>
      <w:r w:rsidRPr="003F4B5D">
        <w:rPr>
          <w:rFonts w:ascii="Times New Roman" w:hAnsi="Times New Roman" w:cs="Times New Roman"/>
        </w:rPr>
        <w:t>Заказчиком/Законным</w:t>
      </w:r>
      <w:r w:rsidR="00550E76">
        <w:rPr>
          <w:rFonts w:ascii="Times New Roman" w:hAnsi="Times New Roman" w:cs="Times New Roman"/>
        </w:rPr>
        <w:t xml:space="preserve"> п</w:t>
      </w:r>
      <w:r w:rsidRPr="003F4B5D">
        <w:rPr>
          <w:rFonts w:ascii="Times New Roman" w:hAnsi="Times New Roman" w:cs="Times New Roman"/>
        </w:rPr>
        <w:t>редставителем</w:t>
      </w:r>
      <w:r w:rsidR="00550E76">
        <w:rPr>
          <w:rFonts w:ascii="Times New Roman" w:hAnsi="Times New Roman" w:cs="Times New Roman"/>
        </w:rPr>
        <w:t xml:space="preserve"> н</w:t>
      </w:r>
      <w:r w:rsidRPr="003F4B5D">
        <w:rPr>
          <w:rFonts w:ascii="Times New Roman" w:hAnsi="Times New Roman" w:cs="Times New Roman"/>
        </w:rPr>
        <w:t xml:space="preserve">есовершеннолетнего персональных данных </w:t>
      </w:r>
      <w:r>
        <w:rPr>
          <w:rFonts w:ascii="Times New Roman" w:hAnsi="Times New Roman" w:cs="Times New Roman"/>
        </w:rPr>
        <w:t>Исполнителю</w:t>
      </w:r>
      <w:r w:rsidRPr="003F4B5D">
        <w:rPr>
          <w:rFonts w:ascii="Times New Roman" w:hAnsi="Times New Roman" w:cs="Times New Roman"/>
        </w:rPr>
        <w:t xml:space="preserve"> и до отзыва согласия в письменном виде. Согласие может быть отозвано путем подачи </w:t>
      </w:r>
      <w:r>
        <w:rPr>
          <w:rFonts w:ascii="Times New Roman" w:hAnsi="Times New Roman" w:cs="Times New Roman"/>
        </w:rPr>
        <w:t>Исполнителю</w:t>
      </w:r>
      <w:r w:rsidRPr="003F4B5D">
        <w:rPr>
          <w:rFonts w:ascii="Times New Roman" w:hAnsi="Times New Roman" w:cs="Times New Roman"/>
        </w:rPr>
        <w:t xml:space="preserve"> письменного заявления. При этом обработка персональных данных, осуществлённая до отзыва согласия, признается надлежащей</w:t>
      </w:r>
      <w:r w:rsidR="00550E76">
        <w:rPr>
          <w:rFonts w:ascii="Times New Roman" w:hAnsi="Times New Roman" w:cs="Times New Roman"/>
        </w:rPr>
        <w:t>.</w:t>
      </w:r>
      <w:r w:rsidRPr="003F4B5D">
        <w:rPr>
          <w:rFonts w:ascii="Times New Roman" w:hAnsi="Times New Roman" w:cs="Times New Roman"/>
        </w:rPr>
        <w:t xml:space="preserve"> </w:t>
      </w:r>
    </w:p>
    <w:p w:rsidR="003F4B5D" w:rsidRDefault="003F4B5D" w:rsidP="00B72CAB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F4B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Исполнитель</w:t>
      </w:r>
      <w:r w:rsidRPr="003F4B5D">
        <w:rPr>
          <w:rFonts w:ascii="Times New Roman" w:hAnsi="Times New Roman" w:cs="Times New Roman"/>
        </w:rPr>
        <w:t xml:space="preserve"> обязан соблюдать принципы и правила обработки персональных данных, предусмотренных Федеральным законом от 27.07.2006 №152-ФЗ «О персональных данных», а также соблюдать конфиденциальность предоставленных персональных данных, обеспечивать безопасность при их обработке. </w:t>
      </w:r>
    </w:p>
    <w:p w:rsidR="00B72CAB" w:rsidRDefault="003F4B5D" w:rsidP="00015465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3F4B5D">
        <w:rPr>
          <w:rFonts w:ascii="Times New Roman" w:hAnsi="Times New Roman" w:cs="Times New Roman"/>
        </w:rPr>
        <w:t xml:space="preserve">Все Приложения к настоящей </w:t>
      </w:r>
      <w:r>
        <w:rPr>
          <w:rFonts w:ascii="Times New Roman" w:hAnsi="Times New Roman" w:cs="Times New Roman"/>
        </w:rPr>
        <w:t>п</w:t>
      </w:r>
      <w:r w:rsidRPr="003F4B5D">
        <w:rPr>
          <w:rFonts w:ascii="Times New Roman" w:hAnsi="Times New Roman" w:cs="Times New Roman"/>
        </w:rPr>
        <w:t>убличной оферте являются ее неотъемлемой частью.</w:t>
      </w:r>
    </w:p>
    <w:p w:rsidR="00835602" w:rsidRDefault="00835602" w:rsidP="00015465">
      <w:pPr>
        <w:pStyle w:val="a7"/>
        <w:ind w:left="0" w:firstLine="709"/>
        <w:jc w:val="both"/>
        <w:rPr>
          <w:ins w:id="1" w:author="Кирейчиков Владислав Константинович" w:date="2025-12-02T14:00:00Z"/>
          <w:rFonts w:ascii="Times New Roman" w:hAnsi="Times New Roman" w:cs="Times New Roman"/>
        </w:rPr>
      </w:pPr>
    </w:p>
    <w:p w:rsidR="00F53E44" w:rsidRDefault="00F53E44" w:rsidP="00835602">
      <w:pPr>
        <w:pStyle w:val="a7"/>
        <w:ind w:left="1068"/>
        <w:jc w:val="both"/>
        <w:rPr>
          <w:rFonts w:ascii="Times New Roman" w:hAnsi="Times New Roman" w:cs="Times New Roman"/>
        </w:rPr>
      </w:pPr>
    </w:p>
    <w:p w:rsidR="003F4B5D" w:rsidRDefault="003F4B5D" w:rsidP="005D2456">
      <w:pPr>
        <w:pStyle w:val="a7"/>
        <w:ind w:left="0" w:firstLine="709"/>
        <w:jc w:val="center"/>
        <w:rPr>
          <w:rFonts w:ascii="Times New Roman" w:hAnsi="Times New Roman" w:cs="Times New Roman"/>
          <w:b/>
          <w:bCs/>
        </w:rPr>
      </w:pPr>
      <w:r w:rsidRPr="005D2456">
        <w:rPr>
          <w:rFonts w:ascii="Times New Roman" w:hAnsi="Times New Roman" w:cs="Times New Roman"/>
          <w:b/>
          <w:bCs/>
        </w:rPr>
        <w:t>Статья 3. Порядок заключения, расторжения, оплаты</w:t>
      </w:r>
      <w:r w:rsidR="005D2456" w:rsidRPr="005D2456">
        <w:rPr>
          <w:rFonts w:ascii="Times New Roman" w:hAnsi="Times New Roman" w:cs="Times New Roman"/>
          <w:b/>
          <w:bCs/>
        </w:rPr>
        <w:t>, приемки и исполнения обязательств по договору</w:t>
      </w:r>
    </w:p>
    <w:p w:rsidR="0018684C" w:rsidRDefault="0018684C" w:rsidP="005D2456">
      <w:pPr>
        <w:pStyle w:val="a7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FC7295" w:rsidRDefault="005D2456" w:rsidP="00FC7295">
      <w:pPr>
        <w:ind w:firstLine="708"/>
        <w:jc w:val="both"/>
        <w:rPr>
          <w:rFonts w:ascii="Times New Roman" w:hAnsi="Times New Roman" w:cs="Times New Roman"/>
        </w:rPr>
      </w:pPr>
      <w:r w:rsidRPr="0018684C">
        <w:rPr>
          <w:rFonts w:ascii="Times New Roman" w:hAnsi="Times New Roman" w:cs="Times New Roman"/>
        </w:rPr>
        <w:t>1. Заказчик, желающий заключить договор, предусмотренный Публичной офертой</w:t>
      </w:r>
      <w:r w:rsidR="00FC7295">
        <w:rPr>
          <w:rFonts w:ascii="Times New Roman" w:hAnsi="Times New Roman" w:cs="Times New Roman"/>
        </w:rPr>
        <w:t xml:space="preserve"> </w:t>
      </w:r>
      <w:r w:rsidRPr="0018684C">
        <w:rPr>
          <w:rFonts w:ascii="Times New Roman" w:hAnsi="Times New Roman" w:cs="Times New Roman"/>
        </w:rPr>
        <w:t>подает заявку</w:t>
      </w:r>
      <w:r w:rsidR="00835602" w:rsidRPr="0018684C">
        <w:rPr>
          <w:rFonts w:ascii="Times New Roman" w:hAnsi="Times New Roman" w:cs="Times New Roman"/>
        </w:rPr>
        <w:t xml:space="preserve"> на бронирование</w:t>
      </w:r>
      <w:r w:rsidR="00FC7295">
        <w:rPr>
          <w:rFonts w:ascii="Times New Roman" w:hAnsi="Times New Roman" w:cs="Times New Roman"/>
        </w:rPr>
        <w:t>:</w:t>
      </w:r>
    </w:p>
    <w:p w:rsidR="005D2456" w:rsidRPr="0018684C" w:rsidRDefault="00FC7295" w:rsidP="00FC72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18684C" w:rsidRPr="0018684C">
        <w:rPr>
          <w:rFonts w:ascii="Times New Roman" w:hAnsi="Times New Roman" w:cs="Times New Roman"/>
        </w:rPr>
        <w:t xml:space="preserve">посредством сервиса бронирования, расположенного по адресу </w:t>
      </w:r>
      <w:hyperlink r:id="rId8" w:history="1">
        <w:r w:rsidR="0018684C" w:rsidRPr="0018684C">
          <w:rPr>
            <w:rStyle w:val="ac"/>
            <w:rFonts w:ascii="Times New Roman" w:hAnsi="Times New Roman" w:cs="Times New Roman"/>
          </w:rPr>
          <w:t>https://sezlipetsk.ru/customers/sport-na-oez-lipetsk/</w:t>
        </w:r>
      </w:hyperlink>
      <w:r w:rsidR="0018684C">
        <w:rPr>
          <w:rFonts w:ascii="Times New Roman" w:hAnsi="Times New Roman" w:cs="Times New Roman"/>
        </w:rPr>
        <w:t xml:space="preserve"> </w:t>
      </w:r>
      <w:r w:rsidR="0018684C" w:rsidRPr="0018684C">
        <w:rPr>
          <w:rFonts w:ascii="Times New Roman" w:hAnsi="Times New Roman" w:cs="Times New Roman"/>
        </w:rPr>
        <w:t xml:space="preserve"> в </w:t>
      </w:r>
      <w:r w:rsidR="005D2456" w:rsidRPr="0018684C">
        <w:rPr>
          <w:rFonts w:ascii="Times New Roman" w:hAnsi="Times New Roman" w:cs="Times New Roman"/>
        </w:rPr>
        <w:t>которой указывает следующие данные:</w:t>
      </w:r>
    </w:p>
    <w:p w:rsidR="005D2456" w:rsidRDefault="005D2456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5D2456">
        <w:rPr>
          <w:rFonts w:ascii="Times New Roman" w:hAnsi="Times New Roman" w:cs="Times New Roman"/>
        </w:rPr>
        <w:t xml:space="preserve"> - </w:t>
      </w:r>
      <w:r w:rsidR="0018684C">
        <w:rPr>
          <w:rFonts w:ascii="Times New Roman" w:hAnsi="Times New Roman" w:cs="Times New Roman"/>
        </w:rPr>
        <w:t>ФИО;</w:t>
      </w:r>
    </w:p>
    <w:p w:rsidR="0018684C" w:rsidRDefault="0018684C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серия номер паспорта;</w:t>
      </w:r>
    </w:p>
    <w:p w:rsidR="005D2456" w:rsidRDefault="005D2456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5D2456">
        <w:rPr>
          <w:rFonts w:ascii="Times New Roman" w:hAnsi="Times New Roman" w:cs="Times New Roman"/>
        </w:rPr>
        <w:t xml:space="preserve">- желаемый вид услуг из указанных в Тарифах; </w:t>
      </w:r>
    </w:p>
    <w:p w:rsidR="005D2456" w:rsidRDefault="005D2456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5D2456">
        <w:rPr>
          <w:rFonts w:ascii="Times New Roman" w:hAnsi="Times New Roman" w:cs="Times New Roman"/>
        </w:rPr>
        <w:t>- дату и время оказания услуг;</w:t>
      </w:r>
    </w:p>
    <w:p w:rsidR="0018684C" w:rsidRDefault="005D2456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5D2456">
        <w:rPr>
          <w:rFonts w:ascii="Times New Roman" w:hAnsi="Times New Roman" w:cs="Times New Roman"/>
        </w:rPr>
        <w:t xml:space="preserve">- контактные телефоны; </w:t>
      </w:r>
    </w:p>
    <w:p w:rsidR="005D2456" w:rsidRDefault="005D2456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5D2456">
        <w:rPr>
          <w:rFonts w:ascii="Times New Roman" w:hAnsi="Times New Roman" w:cs="Times New Roman"/>
        </w:rPr>
        <w:t>- адрес электронной почты, на которую будет направляться информация, связанная с поданной Заявкой (письмо-подтверждени</w:t>
      </w:r>
      <w:r w:rsidR="00FC7295">
        <w:rPr>
          <w:rFonts w:ascii="Times New Roman" w:hAnsi="Times New Roman" w:cs="Times New Roman"/>
        </w:rPr>
        <w:t>е</w:t>
      </w:r>
      <w:r w:rsidR="00FE1254">
        <w:rPr>
          <w:rFonts w:ascii="Times New Roman" w:hAnsi="Times New Roman" w:cs="Times New Roman"/>
        </w:rPr>
        <w:t>,</w:t>
      </w:r>
      <w:r w:rsidR="0018684C">
        <w:rPr>
          <w:rFonts w:ascii="Times New Roman" w:hAnsi="Times New Roman" w:cs="Times New Roman"/>
        </w:rPr>
        <w:t xml:space="preserve"> чек об оплате</w:t>
      </w:r>
      <w:r w:rsidRPr="005D2456">
        <w:rPr>
          <w:rFonts w:ascii="Times New Roman" w:hAnsi="Times New Roman" w:cs="Times New Roman"/>
        </w:rPr>
        <w:t xml:space="preserve">, иная информация, предусмотренная Публичной офертой). </w:t>
      </w:r>
    </w:p>
    <w:p w:rsidR="00F53E44" w:rsidRDefault="00F53E44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FC7295">
        <w:rPr>
          <w:rFonts w:ascii="Times New Roman" w:hAnsi="Times New Roman" w:cs="Times New Roman"/>
        </w:rPr>
        <w:t xml:space="preserve">Путем направления заявки на электронную почту </w:t>
      </w:r>
      <w:hyperlink r:id="rId9" w:history="1">
        <w:proofErr w:type="gramStart"/>
        <w:r w:rsidR="00A86544" w:rsidRPr="009D6F40">
          <w:rPr>
            <w:rStyle w:val="ac"/>
            <w:rFonts w:ascii="Times New Roman" w:hAnsi="Times New Roman" w:cs="Times New Roman"/>
          </w:rPr>
          <w:t>sport@sezlipetsk.ru</w:t>
        </w:r>
      </w:hyperlink>
      <w:r w:rsidR="00A86544">
        <w:rPr>
          <w:rFonts w:ascii="Times New Roman" w:hAnsi="Times New Roman" w:cs="Times New Roman"/>
        </w:rPr>
        <w:t xml:space="preserve"> </w:t>
      </w:r>
      <w:r w:rsidR="00FC7295">
        <w:rPr>
          <w:rFonts w:ascii="Times New Roman" w:hAnsi="Times New Roman" w:cs="Times New Roman"/>
        </w:rPr>
        <w:t>,</w:t>
      </w:r>
      <w:proofErr w:type="gramEnd"/>
      <w:r w:rsidR="00FC7295">
        <w:rPr>
          <w:rFonts w:ascii="Times New Roman" w:hAnsi="Times New Roman" w:cs="Times New Roman"/>
        </w:rPr>
        <w:t xml:space="preserve"> в которой указываются сведения, предусмотренные п. 1.1. Заявка</w:t>
      </w:r>
      <w:r w:rsidR="00861C3C">
        <w:rPr>
          <w:rFonts w:ascii="Times New Roman" w:hAnsi="Times New Roman" w:cs="Times New Roman"/>
        </w:rPr>
        <w:t>,</w:t>
      </w:r>
      <w:r w:rsidR="00FC7295">
        <w:rPr>
          <w:rFonts w:ascii="Times New Roman" w:hAnsi="Times New Roman" w:cs="Times New Roman"/>
        </w:rPr>
        <w:t xml:space="preserve"> направленная на электронную почту</w:t>
      </w:r>
      <w:r w:rsidR="00861C3C">
        <w:rPr>
          <w:rFonts w:ascii="Times New Roman" w:hAnsi="Times New Roman" w:cs="Times New Roman"/>
        </w:rPr>
        <w:t>,</w:t>
      </w:r>
      <w:r w:rsidR="00FC7295">
        <w:rPr>
          <w:rFonts w:ascii="Times New Roman" w:hAnsi="Times New Roman" w:cs="Times New Roman"/>
        </w:rPr>
        <w:t xml:space="preserve"> рассматривается в течение 2 рабочих дней. </w:t>
      </w:r>
    </w:p>
    <w:p w:rsidR="005D2456" w:rsidRDefault="005D2456" w:rsidP="0018684C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D2456">
        <w:rPr>
          <w:rFonts w:ascii="Times New Roman" w:hAnsi="Times New Roman" w:cs="Times New Roman"/>
        </w:rPr>
        <w:t xml:space="preserve">. </w:t>
      </w:r>
      <w:r w:rsidR="004D2E89">
        <w:rPr>
          <w:rFonts w:ascii="Times New Roman" w:hAnsi="Times New Roman" w:cs="Times New Roman"/>
        </w:rPr>
        <w:t xml:space="preserve">Оплата услуг производится </w:t>
      </w:r>
      <w:r w:rsidR="00556941">
        <w:rPr>
          <w:rFonts w:ascii="Times New Roman" w:hAnsi="Times New Roman" w:cs="Times New Roman"/>
        </w:rPr>
        <w:t xml:space="preserve">наличным расчетом, расчетом при помощи банковских карт, по </w:t>
      </w:r>
      <w:r w:rsidR="00556941">
        <w:rPr>
          <w:rFonts w:ascii="Times New Roman" w:hAnsi="Times New Roman" w:cs="Times New Roman"/>
          <w:lang w:val="en-US"/>
        </w:rPr>
        <w:t>QR</w:t>
      </w:r>
      <w:r w:rsidR="00556941" w:rsidRPr="00556941">
        <w:rPr>
          <w:rFonts w:ascii="Times New Roman" w:hAnsi="Times New Roman" w:cs="Times New Roman"/>
        </w:rPr>
        <w:t>-</w:t>
      </w:r>
      <w:r w:rsidR="00556941">
        <w:rPr>
          <w:rFonts w:ascii="Times New Roman" w:hAnsi="Times New Roman" w:cs="Times New Roman"/>
        </w:rPr>
        <w:t>коду или онлайн через сервис бронирования</w:t>
      </w:r>
      <w:r w:rsidR="00FC7295">
        <w:rPr>
          <w:rFonts w:ascii="Times New Roman" w:hAnsi="Times New Roman" w:cs="Times New Roman"/>
        </w:rPr>
        <w:t xml:space="preserve">. </w:t>
      </w:r>
    </w:p>
    <w:p w:rsidR="00FC7295" w:rsidRPr="008704AC" w:rsidRDefault="00FC7295" w:rsidP="0018684C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43790D">
        <w:rPr>
          <w:rFonts w:ascii="Times New Roman" w:hAnsi="Times New Roman" w:cs="Times New Roman"/>
        </w:rPr>
        <w:t>Оплата</w:t>
      </w:r>
      <w:r>
        <w:rPr>
          <w:rFonts w:ascii="Times New Roman" w:hAnsi="Times New Roman" w:cs="Times New Roman"/>
        </w:rPr>
        <w:t xml:space="preserve"> пр</w:t>
      </w:r>
      <w:r w:rsidR="00556941">
        <w:rPr>
          <w:rFonts w:ascii="Times New Roman" w:hAnsi="Times New Roman" w:cs="Times New Roman"/>
        </w:rPr>
        <w:t xml:space="preserve">оизводится </w:t>
      </w:r>
      <w:r>
        <w:rPr>
          <w:rFonts w:ascii="Times New Roman" w:hAnsi="Times New Roman" w:cs="Times New Roman"/>
        </w:rPr>
        <w:t>в течение 1 рабочего дня после получения письма-подтверждения о возможности бронирования с 09:00 до 17:00</w:t>
      </w:r>
    </w:p>
    <w:p w:rsidR="00AB3FE8" w:rsidRDefault="00AB3FE8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B3FE8">
        <w:rPr>
          <w:rFonts w:ascii="Times New Roman" w:hAnsi="Times New Roman" w:cs="Times New Roman"/>
        </w:rPr>
        <w:t xml:space="preserve">Если иное не предусмотрено </w:t>
      </w:r>
      <w:r>
        <w:rPr>
          <w:rFonts w:ascii="Times New Roman" w:hAnsi="Times New Roman" w:cs="Times New Roman"/>
        </w:rPr>
        <w:t>п</w:t>
      </w:r>
      <w:r w:rsidRPr="00AB3FE8">
        <w:rPr>
          <w:rFonts w:ascii="Times New Roman" w:hAnsi="Times New Roman" w:cs="Times New Roman"/>
        </w:rPr>
        <w:t xml:space="preserve">убличной офертой, с момента исполнения Заказчиком обязательств по оплате в порядке, предусмотренном </w:t>
      </w:r>
      <w:r>
        <w:rPr>
          <w:rFonts w:ascii="Times New Roman" w:hAnsi="Times New Roman" w:cs="Times New Roman"/>
        </w:rPr>
        <w:t>п</w:t>
      </w:r>
      <w:r w:rsidRPr="00AB3FE8">
        <w:rPr>
          <w:rFonts w:ascii="Times New Roman" w:hAnsi="Times New Roman" w:cs="Times New Roman"/>
        </w:rPr>
        <w:t xml:space="preserve">убличной офертой, </w:t>
      </w:r>
      <w:r>
        <w:rPr>
          <w:rFonts w:ascii="Times New Roman" w:hAnsi="Times New Roman" w:cs="Times New Roman"/>
        </w:rPr>
        <w:t>с</w:t>
      </w:r>
      <w:r w:rsidRPr="00AB3FE8">
        <w:rPr>
          <w:rFonts w:ascii="Times New Roman" w:hAnsi="Times New Roman" w:cs="Times New Roman"/>
        </w:rPr>
        <w:t>портивная площадка является забронированной за Заказчиком на оплаченный в соответствии с письмом-подтверждением период и предоставлению в этот период третьим лицам не подлежит</w:t>
      </w:r>
      <w:r>
        <w:rPr>
          <w:rFonts w:ascii="Times New Roman" w:hAnsi="Times New Roman" w:cs="Times New Roman"/>
        </w:rPr>
        <w:t>.</w:t>
      </w:r>
    </w:p>
    <w:p w:rsidR="00FC7295" w:rsidRDefault="00C25217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25217">
        <w:rPr>
          <w:rFonts w:ascii="Times New Roman" w:hAnsi="Times New Roman" w:cs="Times New Roman"/>
        </w:rPr>
        <w:t xml:space="preserve"> Заказчик, желающий отказаться от исполнения заключенного договора, </w:t>
      </w:r>
      <w:r w:rsidR="008704AC">
        <w:rPr>
          <w:rFonts w:ascii="Times New Roman" w:hAnsi="Times New Roman" w:cs="Times New Roman"/>
        </w:rPr>
        <w:t>до начала времени оказания услуг</w:t>
      </w:r>
      <w:r w:rsidR="00FC7295">
        <w:rPr>
          <w:rFonts w:ascii="Times New Roman" w:hAnsi="Times New Roman" w:cs="Times New Roman"/>
        </w:rPr>
        <w:t>:</w:t>
      </w:r>
    </w:p>
    <w:p w:rsidR="00FC7295" w:rsidRDefault="00FC7295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-оформляет отказ через модуль бронирования, если бронирование происходило в порядке, предусмотренном п. 1.1</w:t>
      </w:r>
    </w:p>
    <w:p w:rsidR="00AB3FE8" w:rsidRDefault="00FC7295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направляет уведомление на электронную почту </w:t>
      </w:r>
      <w:hyperlink r:id="rId10" w:history="1">
        <w:r w:rsidR="00A86544" w:rsidRPr="009D6F40">
          <w:rPr>
            <w:rStyle w:val="ac"/>
            <w:rFonts w:ascii="Times New Roman" w:hAnsi="Times New Roman" w:cs="Times New Roman"/>
          </w:rPr>
          <w:t>sport@sezlipetsk.ru</w:t>
        </w:r>
      </w:hyperlink>
      <w:r w:rsidR="00A865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бронировании в порядке, предусмотренном п. 1.2.</w:t>
      </w:r>
      <w:r w:rsidR="00C25217" w:rsidRPr="00C25217">
        <w:rPr>
          <w:rFonts w:ascii="Times New Roman" w:hAnsi="Times New Roman" w:cs="Times New Roman"/>
        </w:rPr>
        <w:t xml:space="preserve"> Возврат денежных средств в данном случае, за вычетом фактически понесенных </w:t>
      </w:r>
      <w:r w:rsidR="00C25217">
        <w:rPr>
          <w:rFonts w:ascii="Times New Roman" w:hAnsi="Times New Roman" w:cs="Times New Roman"/>
        </w:rPr>
        <w:t>Исполнителем</w:t>
      </w:r>
      <w:r w:rsidR="00C25217" w:rsidRPr="00C25217">
        <w:rPr>
          <w:rFonts w:ascii="Times New Roman" w:hAnsi="Times New Roman" w:cs="Times New Roman"/>
        </w:rPr>
        <w:t xml:space="preserve"> расходо</w:t>
      </w:r>
      <w:r w:rsidR="00556941">
        <w:rPr>
          <w:rFonts w:ascii="Times New Roman" w:hAnsi="Times New Roman" w:cs="Times New Roman"/>
        </w:rPr>
        <w:t>в.</w:t>
      </w:r>
    </w:p>
    <w:p w:rsidR="00C25217" w:rsidRDefault="00C25217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25217">
        <w:rPr>
          <w:rFonts w:ascii="Times New Roman" w:hAnsi="Times New Roman" w:cs="Times New Roman"/>
        </w:rPr>
        <w:t xml:space="preserve">В случае форс-мажорных обстоятельств, требующих переноса даты и/или времени оказания оплаченных Заказчиком услуг, </w:t>
      </w:r>
      <w:r>
        <w:rPr>
          <w:rFonts w:ascii="Times New Roman" w:hAnsi="Times New Roman" w:cs="Times New Roman"/>
        </w:rPr>
        <w:t>Исполнитель</w:t>
      </w:r>
      <w:r w:rsidRPr="00C25217">
        <w:rPr>
          <w:rFonts w:ascii="Times New Roman" w:hAnsi="Times New Roman" w:cs="Times New Roman"/>
        </w:rPr>
        <w:t xml:space="preserve"> уведомляет соответствующего Заказчика о вынужденном переносе даты и/или времени оказания оплаченных услуг настолько рано, насколько это возможно, но не позднее 2 (Двух) часов до момента, когда </w:t>
      </w:r>
      <w:r>
        <w:rPr>
          <w:rFonts w:ascii="Times New Roman" w:hAnsi="Times New Roman" w:cs="Times New Roman"/>
        </w:rPr>
        <w:t>Исполнитель</w:t>
      </w:r>
      <w:r w:rsidRPr="00C25217">
        <w:rPr>
          <w:rFonts w:ascii="Times New Roman" w:hAnsi="Times New Roman" w:cs="Times New Roman"/>
        </w:rPr>
        <w:t xml:space="preserve"> должен был фактически приступить к оказанию услуг. Информация о переносе даты и/или времени оказания услуг сообщается Заказчику по контактному телефону и/или на электронную почту, указанные Заказчиком при оформлении Заявки.</w:t>
      </w:r>
    </w:p>
    <w:p w:rsidR="00C25217" w:rsidRPr="00861C3C" w:rsidRDefault="00C25217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Pr="00C25217">
        <w:rPr>
          <w:rFonts w:ascii="Times New Roman" w:hAnsi="Times New Roman" w:cs="Times New Roman"/>
        </w:rPr>
        <w:t xml:space="preserve">. В случае, если Заказчик не согласен с предложенным </w:t>
      </w:r>
      <w:r>
        <w:rPr>
          <w:rFonts w:ascii="Times New Roman" w:hAnsi="Times New Roman" w:cs="Times New Roman"/>
        </w:rPr>
        <w:t>Исполнителем</w:t>
      </w:r>
      <w:r w:rsidRPr="00C25217">
        <w:rPr>
          <w:rFonts w:ascii="Times New Roman" w:hAnsi="Times New Roman" w:cs="Times New Roman"/>
        </w:rPr>
        <w:t xml:space="preserve"> переносом даты и /или времени оказания услуг, он предоставляет </w:t>
      </w:r>
      <w:r>
        <w:rPr>
          <w:rFonts w:ascii="Times New Roman" w:hAnsi="Times New Roman" w:cs="Times New Roman"/>
        </w:rPr>
        <w:t>сотруднику Исполнителя</w:t>
      </w:r>
      <w:r w:rsidRPr="00C252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C25217">
        <w:rPr>
          <w:rFonts w:ascii="Times New Roman" w:hAnsi="Times New Roman" w:cs="Times New Roman"/>
        </w:rPr>
        <w:t xml:space="preserve">аявление о возврате уплаченных денежных средств </w:t>
      </w:r>
      <w:r w:rsidRPr="00861C3C">
        <w:rPr>
          <w:rFonts w:ascii="Times New Roman" w:hAnsi="Times New Roman" w:cs="Times New Roman"/>
        </w:rPr>
        <w:t>за соответствующий день</w:t>
      </w:r>
      <w:r w:rsidR="00FC7295" w:rsidRPr="00861C3C">
        <w:rPr>
          <w:rFonts w:ascii="Times New Roman" w:hAnsi="Times New Roman" w:cs="Times New Roman"/>
        </w:rPr>
        <w:t>.</w:t>
      </w:r>
    </w:p>
    <w:p w:rsidR="00830A3E" w:rsidRDefault="00830A3E" w:rsidP="005D2456">
      <w:pPr>
        <w:pStyle w:val="a7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30A3E">
        <w:rPr>
          <w:rFonts w:ascii="Times New Roman" w:hAnsi="Times New Roman" w:cs="Times New Roman"/>
        </w:rPr>
        <w:t xml:space="preserve">В случае опоздания </w:t>
      </w:r>
      <w:r>
        <w:rPr>
          <w:rFonts w:ascii="Times New Roman" w:hAnsi="Times New Roman" w:cs="Times New Roman"/>
        </w:rPr>
        <w:t>Заказчика/</w:t>
      </w:r>
      <w:r w:rsidRPr="00830A3E">
        <w:rPr>
          <w:rFonts w:ascii="Times New Roman" w:hAnsi="Times New Roman" w:cs="Times New Roman"/>
        </w:rPr>
        <w:t>Посетителя к началу времени оказания услуг</w:t>
      </w:r>
      <w:r w:rsidR="00556941">
        <w:rPr>
          <w:rFonts w:ascii="Times New Roman" w:hAnsi="Times New Roman" w:cs="Times New Roman"/>
          <w:strike/>
        </w:rPr>
        <w:t xml:space="preserve"> </w:t>
      </w:r>
      <w:r w:rsidR="00556941" w:rsidRPr="00556941">
        <w:rPr>
          <w:rFonts w:ascii="Times New Roman" w:hAnsi="Times New Roman" w:cs="Times New Roman"/>
        </w:rPr>
        <w:t>о</w:t>
      </w:r>
      <w:r w:rsidRPr="00830A3E">
        <w:rPr>
          <w:rFonts w:ascii="Times New Roman" w:hAnsi="Times New Roman" w:cs="Times New Roman"/>
        </w:rPr>
        <w:t xml:space="preserve">плаченные денежные средства пересчету и возврату Заказчику как полному, так и частичному не подлежат, перенос времени оказания услуг, предоставления имущества и/или увеличение продолжительности времени оказания услуг, предоставления имущества не производится. </w:t>
      </w:r>
    </w:p>
    <w:p w:rsidR="00830A3E" w:rsidRDefault="00C825A3" w:rsidP="00830A3E">
      <w:pPr>
        <w:pStyle w:val="a7"/>
        <w:ind w:left="142" w:firstLine="567"/>
        <w:jc w:val="both"/>
        <w:rPr>
          <w:rFonts w:ascii="Times New Roman" w:hAnsi="Times New Roman" w:cs="Times New Roman"/>
        </w:rPr>
      </w:pPr>
      <w:r w:rsidRPr="00C825A3">
        <w:rPr>
          <w:rFonts w:ascii="Times New Roman" w:hAnsi="Times New Roman" w:cs="Times New Roman"/>
        </w:rPr>
        <w:t>7</w:t>
      </w:r>
      <w:r w:rsidR="00830A3E" w:rsidRPr="00830A3E">
        <w:rPr>
          <w:rFonts w:ascii="Times New Roman" w:hAnsi="Times New Roman" w:cs="Times New Roman"/>
        </w:rPr>
        <w:t xml:space="preserve">. </w:t>
      </w:r>
      <w:r w:rsidR="00830A3E">
        <w:rPr>
          <w:rFonts w:ascii="Times New Roman" w:hAnsi="Times New Roman" w:cs="Times New Roman"/>
        </w:rPr>
        <w:t>Исполнитель</w:t>
      </w:r>
      <w:r w:rsidR="00830A3E" w:rsidRPr="00830A3E">
        <w:rPr>
          <w:rFonts w:ascii="Times New Roman" w:hAnsi="Times New Roman" w:cs="Times New Roman"/>
        </w:rPr>
        <w:t xml:space="preserve"> вправе в любое время в одностороннем порядке расторгнуть заключенный договор в случае нарушения Заказчиком/Посетителем положений Публичной оферты, </w:t>
      </w:r>
      <w:r w:rsidR="00830A3E">
        <w:rPr>
          <w:rFonts w:ascii="Times New Roman" w:hAnsi="Times New Roman" w:cs="Times New Roman"/>
        </w:rPr>
        <w:t>безопасности и использования спортивной площадки</w:t>
      </w:r>
      <w:r w:rsidR="00B44710">
        <w:rPr>
          <w:rFonts w:ascii="Times New Roman" w:hAnsi="Times New Roman" w:cs="Times New Roman"/>
        </w:rPr>
        <w:t>.</w:t>
      </w:r>
    </w:p>
    <w:p w:rsidR="00B44710" w:rsidRDefault="00B44710" w:rsidP="00830A3E">
      <w:pPr>
        <w:pStyle w:val="a7"/>
        <w:ind w:left="142" w:firstLine="567"/>
        <w:jc w:val="both"/>
        <w:rPr>
          <w:rFonts w:ascii="Times New Roman" w:hAnsi="Times New Roman" w:cs="Times New Roman"/>
        </w:rPr>
      </w:pPr>
    </w:p>
    <w:p w:rsidR="00830A3E" w:rsidRDefault="00830A3E" w:rsidP="00830A3E">
      <w:pPr>
        <w:pStyle w:val="a7"/>
        <w:ind w:left="142" w:firstLine="567"/>
        <w:jc w:val="center"/>
        <w:rPr>
          <w:rFonts w:ascii="Times New Roman" w:hAnsi="Times New Roman" w:cs="Times New Roman"/>
          <w:b/>
          <w:bCs/>
        </w:rPr>
      </w:pPr>
      <w:r w:rsidRPr="00830A3E">
        <w:rPr>
          <w:rFonts w:ascii="Times New Roman" w:hAnsi="Times New Roman" w:cs="Times New Roman"/>
          <w:b/>
          <w:bCs/>
        </w:rPr>
        <w:t>Статья 4. Договор оказания услуг</w:t>
      </w:r>
    </w:p>
    <w:p w:rsidR="00F97F23" w:rsidRDefault="00F97F23" w:rsidP="00830A3E">
      <w:pPr>
        <w:pStyle w:val="a7"/>
        <w:ind w:left="142" w:firstLine="567"/>
        <w:jc w:val="center"/>
        <w:rPr>
          <w:rFonts w:ascii="Times New Roman" w:hAnsi="Times New Roman" w:cs="Times New Roman"/>
          <w:b/>
          <w:bCs/>
        </w:rPr>
      </w:pPr>
    </w:p>
    <w:p w:rsidR="00830A3E" w:rsidRDefault="00F97F23" w:rsidP="00F97F23">
      <w:pPr>
        <w:pStyle w:val="a7"/>
        <w:numPr>
          <w:ilvl w:val="0"/>
          <w:numId w:val="2"/>
        </w:numPr>
        <w:ind w:left="0" w:firstLine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договору оказания услуг Исполнитель предоставляет Заказчику спортивную площадку и спортивн</w:t>
      </w:r>
      <w:r w:rsidR="00C825A3">
        <w:rPr>
          <w:rFonts w:ascii="Times New Roman" w:hAnsi="Times New Roman" w:cs="Times New Roman"/>
        </w:rPr>
        <w:t>ый инвентарь в соответствии с заявкой</w:t>
      </w:r>
      <w:r>
        <w:rPr>
          <w:rFonts w:ascii="Times New Roman" w:hAnsi="Times New Roman" w:cs="Times New Roman"/>
        </w:rPr>
        <w:t>.</w:t>
      </w:r>
    </w:p>
    <w:p w:rsidR="00F97F23" w:rsidRDefault="00F97F23" w:rsidP="00F97F23">
      <w:pPr>
        <w:pStyle w:val="a7"/>
        <w:numPr>
          <w:ilvl w:val="0"/>
          <w:numId w:val="2"/>
        </w:numPr>
        <w:ind w:left="0" w:firstLine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оплачивает услуги, в порядке установленном ст. </w:t>
      </w:r>
      <w:r w:rsidR="00C825A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публичной оферты.</w:t>
      </w:r>
    </w:p>
    <w:p w:rsidR="00C825A3" w:rsidRDefault="00C825A3" w:rsidP="00F97F23">
      <w:pPr>
        <w:pStyle w:val="a7"/>
        <w:numPr>
          <w:ilvl w:val="0"/>
          <w:numId w:val="2"/>
        </w:numPr>
        <w:ind w:left="0" w:firstLine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получает ключ от спортивной площадки на посту охраны, расположенном на первом этаже административно-делового центре по адресу: Липецкая область, г. Грязи, территория ОЭЗ ППТ «Липецк», стр. 4. Ключ выдается на основании информации о бронировании и при предъявлении паспорта. </w:t>
      </w:r>
    </w:p>
    <w:p w:rsidR="00F97F23" w:rsidRDefault="00F97F23" w:rsidP="00F97F23">
      <w:pPr>
        <w:pStyle w:val="a7"/>
        <w:numPr>
          <w:ilvl w:val="0"/>
          <w:numId w:val="2"/>
        </w:numPr>
        <w:ind w:left="0" w:firstLine="633"/>
        <w:jc w:val="both"/>
        <w:rPr>
          <w:rFonts w:ascii="Times New Roman" w:hAnsi="Times New Roman" w:cs="Times New Roman"/>
        </w:rPr>
      </w:pPr>
      <w:r w:rsidRPr="00F97F23">
        <w:rPr>
          <w:rFonts w:ascii="Times New Roman" w:hAnsi="Times New Roman" w:cs="Times New Roman"/>
        </w:rPr>
        <w:t xml:space="preserve">Заказчик до начала пользования имуществом производит его осмотр и, в случае обнаружения каких-либо повреждений, незамедлительно уведомляет об этом </w:t>
      </w:r>
      <w:r>
        <w:rPr>
          <w:rFonts w:ascii="Times New Roman" w:hAnsi="Times New Roman" w:cs="Times New Roman"/>
        </w:rPr>
        <w:t>сотрудника Исполнител</w:t>
      </w:r>
      <w:r w:rsidR="00FC7295">
        <w:rPr>
          <w:rFonts w:ascii="Times New Roman" w:hAnsi="Times New Roman" w:cs="Times New Roman"/>
        </w:rPr>
        <w:t>я</w:t>
      </w:r>
      <w:r w:rsidRPr="00F97F23">
        <w:rPr>
          <w:rFonts w:ascii="Times New Roman" w:hAnsi="Times New Roman" w:cs="Times New Roman"/>
        </w:rPr>
        <w:t xml:space="preserve"> Если Заказчик не уведомил об обнаруженных повреждениях имущества в течение </w:t>
      </w:r>
      <w:r w:rsidRPr="00556941">
        <w:rPr>
          <w:rFonts w:ascii="Times New Roman" w:hAnsi="Times New Roman" w:cs="Times New Roman"/>
        </w:rPr>
        <w:t>5 (Пяти)</w:t>
      </w:r>
      <w:r w:rsidR="00556941" w:rsidRPr="00F97F23">
        <w:rPr>
          <w:rFonts w:ascii="Times New Roman" w:hAnsi="Times New Roman" w:cs="Times New Roman"/>
        </w:rPr>
        <w:t xml:space="preserve"> </w:t>
      </w:r>
      <w:r w:rsidR="00556941">
        <w:rPr>
          <w:rFonts w:ascii="Times New Roman" w:hAnsi="Times New Roman" w:cs="Times New Roman"/>
        </w:rPr>
        <w:t>м</w:t>
      </w:r>
      <w:r w:rsidRPr="00F97F23">
        <w:rPr>
          <w:rFonts w:ascii="Times New Roman" w:hAnsi="Times New Roman" w:cs="Times New Roman"/>
        </w:rPr>
        <w:t xml:space="preserve">инут с момента передачи ему соответствующего имущества </w:t>
      </w:r>
      <w:r>
        <w:rPr>
          <w:rFonts w:ascii="Times New Roman" w:hAnsi="Times New Roman" w:cs="Times New Roman"/>
        </w:rPr>
        <w:t>Исполнителем</w:t>
      </w:r>
      <w:r w:rsidRPr="00F97F23">
        <w:rPr>
          <w:rFonts w:ascii="Times New Roman" w:hAnsi="Times New Roman" w:cs="Times New Roman"/>
        </w:rPr>
        <w:t>, имущество считается переданным Заказчику в надлежащем состоянии, без каких-либо повреждений.</w:t>
      </w:r>
    </w:p>
    <w:p w:rsidR="00F97F23" w:rsidRDefault="00F97F23" w:rsidP="00F97F23">
      <w:pPr>
        <w:pStyle w:val="a7"/>
        <w:numPr>
          <w:ilvl w:val="0"/>
          <w:numId w:val="2"/>
        </w:numPr>
        <w:ind w:left="0" w:firstLine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окончании использования, но </w:t>
      </w:r>
      <w:r w:rsidRPr="00F97F23">
        <w:rPr>
          <w:rFonts w:ascii="Times New Roman" w:hAnsi="Times New Roman" w:cs="Times New Roman"/>
        </w:rPr>
        <w:t xml:space="preserve">не позднее окончания </w:t>
      </w:r>
      <w:r>
        <w:rPr>
          <w:rFonts w:ascii="Times New Roman" w:hAnsi="Times New Roman" w:cs="Times New Roman"/>
        </w:rPr>
        <w:t xml:space="preserve">забронированного </w:t>
      </w:r>
      <w:r w:rsidRPr="00F97F23">
        <w:rPr>
          <w:rFonts w:ascii="Times New Roman" w:hAnsi="Times New Roman" w:cs="Times New Roman"/>
        </w:rPr>
        <w:t>времени</w:t>
      </w:r>
      <w:r>
        <w:rPr>
          <w:rFonts w:ascii="Times New Roman" w:hAnsi="Times New Roman" w:cs="Times New Roman"/>
        </w:rPr>
        <w:t xml:space="preserve"> использования спортивной площадки Заказчик обязан закрыть ее, сдать ключ на пост охраны и вернуть спортивный инвентарь.</w:t>
      </w: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8704AC" w:rsidRDefault="008704AC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8704AC" w:rsidRDefault="008704AC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8704AC" w:rsidRDefault="008704AC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8704AC" w:rsidRDefault="008704AC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8704AC" w:rsidRDefault="008704AC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8704AC" w:rsidRDefault="008704AC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8704AC" w:rsidRDefault="008704AC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Default="009752F8" w:rsidP="009752F8">
      <w:pPr>
        <w:pStyle w:val="a7"/>
        <w:spacing w:line="276" w:lineRule="auto"/>
        <w:ind w:left="1069" w:right="-1"/>
        <w:jc w:val="center"/>
        <w:rPr>
          <w:rFonts w:ascii="Times New Roman" w:hAnsi="Times New Roman" w:cs="Times New Roman"/>
        </w:rPr>
      </w:pPr>
    </w:p>
    <w:p w:rsidR="009752F8" w:rsidRPr="009752F8" w:rsidRDefault="009752F8" w:rsidP="00556941">
      <w:pPr>
        <w:pStyle w:val="a7"/>
        <w:spacing w:line="276" w:lineRule="auto"/>
        <w:ind w:left="0" w:right="-1"/>
        <w:jc w:val="right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Приложение №1</w:t>
      </w:r>
    </w:p>
    <w:p w:rsidR="009752F8" w:rsidRPr="009752F8" w:rsidRDefault="009752F8" w:rsidP="009752F8">
      <w:pPr>
        <w:pStyle w:val="a7"/>
        <w:spacing w:line="276" w:lineRule="auto"/>
        <w:ind w:left="1069" w:right="-1"/>
        <w:jc w:val="right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К публичной оферте</w:t>
      </w:r>
    </w:p>
    <w:p w:rsidR="009752F8" w:rsidRPr="009752F8" w:rsidRDefault="009752F8" w:rsidP="009752F8">
      <w:pPr>
        <w:pStyle w:val="a7"/>
        <w:spacing w:line="276" w:lineRule="auto"/>
        <w:ind w:left="1069" w:right="-1"/>
        <w:jc w:val="right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 xml:space="preserve">на пользование спортивной площадкой </w:t>
      </w:r>
    </w:p>
    <w:p w:rsidR="009752F8" w:rsidRPr="009752F8" w:rsidRDefault="009752F8" w:rsidP="009752F8">
      <w:pPr>
        <w:pStyle w:val="a7"/>
        <w:spacing w:line="276" w:lineRule="auto"/>
        <w:ind w:left="1069" w:right="-1"/>
        <w:jc w:val="right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ОЭЗ ППТ «Липецк»</w:t>
      </w:r>
    </w:p>
    <w:p w:rsidR="009752F8" w:rsidRPr="009752F8" w:rsidRDefault="009752F8" w:rsidP="009752F8">
      <w:pPr>
        <w:pStyle w:val="a7"/>
        <w:spacing w:line="276" w:lineRule="auto"/>
        <w:ind w:left="1069" w:right="-1"/>
        <w:rPr>
          <w:rFonts w:ascii="Times New Roman" w:hAnsi="Times New Roman" w:cs="Times New Roman"/>
        </w:rPr>
      </w:pPr>
    </w:p>
    <w:p w:rsidR="009752F8" w:rsidRPr="009752F8" w:rsidRDefault="009752F8" w:rsidP="00556941">
      <w:pPr>
        <w:pStyle w:val="a7"/>
        <w:spacing w:line="276" w:lineRule="auto"/>
        <w:ind w:left="1069"/>
        <w:jc w:val="center"/>
        <w:rPr>
          <w:rFonts w:ascii="Times New Roman" w:hAnsi="Times New Roman" w:cs="Times New Roman"/>
          <w:b/>
          <w:bCs/>
        </w:rPr>
      </w:pPr>
      <w:r w:rsidRPr="009752F8">
        <w:rPr>
          <w:rFonts w:ascii="Times New Roman" w:hAnsi="Times New Roman" w:cs="Times New Roman"/>
          <w:b/>
          <w:bCs/>
        </w:rPr>
        <w:t>Правила пользования и поведения на Спортивной площадке</w:t>
      </w:r>
    </w:p>
    <w:p w:rsidR="009752F8" w:rsidRPr="009752F8" w:rsidRDefault="009752F8" w:rsidP="009752F8">
      <w:pPr>
        <w:pStyle w:val="a7"/>
        <w:spacing w:line="276" w:lineRule="auto"/>
        <w:ind w:left="1069"/>
        <w:rPr>
          <w:rFonts w:ascii="Times New Roman" w:hAnsi="Times New Roman" w:cs="Times New Roman"/>
        </w:rPr>
      </w:pP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 xml:space="preserve">1. </w:t>
      </w:r>
      <w:r w:rsidR="00556941">
        <w:rPr>
          <w:rFonts w:ascii="Times New Roman" w:hAnsi="Times New Roman" w:cs="Times New Roman"/>
        </w:rPr>
        <w:t>Спортивное оборудование</w:t>
      </w:r>
      <w:r w:rsidRPr="009752F8">
        <w:rPr>
          <w:rFonts w:ascii="Times New Roman" w:hAnsi="Times New Roman" w:cs="Times New Roman"/>
        </w:rPr>
        <w:t xml:space="preserve"> предназначены для самостоятельных тренировок.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 xml:space="preserve">2. К </w:t>
      </w:r>
      <w:r w:rsidR="00556941">
        <w:rPr>
          <w:rFonts w:ascii="Times New Roman" w:hAnsi="Times New Roman" w:cs="Times New Roman"/>
        </w:rPr>
        <w:t>спортивному оборудованию</w:t>
      </w:r>
      <w:r w:rsidRPr="009752F8">
        <w:rPr>
          <w:rFonts w:ascii="Times New Roman" w:hAnsi="Times New Roman" w:cs="Times New Roman"/>
        </w:rPr>
        <w:t xml:space="preserve"> и инвентарю н</w:t>
      </w:r>
      <w:r w:rsidR="00556941">
        <w:rPr>
          <w:rFonts w:ascii="Times New Roman" w:hAnsi="Times New Roman" w:cs="Times New Roman"/>
        </w:rPr>
        <w:t xml:space="preserve">е </w:t>
      </w:r>
      <w:r w:rsidRPr="009752F8">
        <w:rPr>
          <w:rFonts w:ascii="Times New Roman" w:hAnsi="Times New Roman" w:cs="Times New Roman"/>
        </w:rPr>
        <w:t>допускаются: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беременные женщины;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лица, которым такие тренировки не рекомендованы по состоянию здоровья;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после употребления алкогольных напитков, энергетических напитков и наркосодержащих препаратов.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3. Перед тренировкой необходимо: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внимательно ознакомится с правилами пользования уличными тренажерами (спортивным оборудованием) и инвентарем;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 xml:space="preserve">- снять с себя вещи, затрудняющие движения, заправить свободные части одежды (распущенные волосы), вынуть из одежды любые твердые и острые предметы. 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4. Во время тренировки не следует прилагать чрезмерных усилий – это может неблагоприятно отразиться на вашем здоровье или повредить тренажер.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5. Рассчитывайте интенсивность тренировки сообразно вашей физической подготовке и состоянию здоровья.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6. При использовании тренажера будьте внимательны, чтобы не причинить вред себе и инвентарю или окружающим.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7. На спортивной площадке запрещается: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находиться несовершеннолетним в возрасте до 1</w:t>
      </w:r>
      <w:r w:rsidR="00556941">
        <w:rPr>
          <w:rFonts w:ascii="Times New Roman" w:hAnsi="Times New Roman" w:cs="Times New Roman"/>
        </w:rPr>
        <w:t>8</w:t>
      </w:r>
      <w:r w:rsidRPr="009752F8">
        <w:rPr>
          <w:rFonts w:ascii="Times New Roman" w:hAnsi="Times New Roman" w:cs="Times New Roman"/>
        </w:rPr>
        <w:t xml:space="preserve"> лет без присмотра взрослых лиц;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пользоваться уличными тренажерами (спортивным оборудованием) и инвентарём несовершеннолетним в возрасте до 1</w:t>
      </w:r>
      <w:r w:rsidR="00556941">
        <w:rPr>
          <w:rFonts w:ascii="Times New Roman" w:hAnsi="Times New Roman" w:cs="Times New Roman"/>
        </w:rPr>
        <w:t>8</w:t>
      </w:r>
      <w:r w:rsidRPr="009752F8">
        <w:rPr>
          <w:rFonts w:ascii="Times New Roman" w:hAnsi="Times New Roman" w:cs="Times New Roman"/>
        </w:rPr>
        <w:t xml:space="preserve"> лет без присмотра взрослых лиц</w:t>
      </w:r>
      <w:r w:rsidR="00556941">
        <w:rPr>
          <w:rFonts w:ascii="Times New Roman" w:hAnsi="Times New Roman" w:cs="Times New Roman"/>
        </w:rPr>
        <w:t>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находиться на площадке с оголенным торсом, голым, без обуви или в открытой обуви;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находиться в обуви, которая может повредить покрытие площадки;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катание на велосипеде, самокате, роликах;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приносить и употреблять спиртосодержащие напитки, наркосодержащие препараты, курить;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использовать уличные тренажеры (спортивное оборудование) и инвентарь не по назначению;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приводить в негодность (ломать) оборудование и инвентарь Спортивной площадки, умышленно причинить ущерб;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причинять ущерб покрытию спортивной площадки какими-либо предметами и/или газону, наносить надписи, граффити, рекламные объявления, разводить огонь. Не сообщать о поломке тренажера (спортивного оборудования) и инвентаря;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самостоятельно ремонтировать спортивное оборудование, инвентарь;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использовать нестандартное спортивное оборудование, инвентарь;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выгуливать собак и других животных;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трогать и/или вскрывать электрические щиты, поливать их водой;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- разбрасывать и складировать мусор, пищевые отходы и т.д.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>8. Несоблюдение правил может причинить вред вашему здоровью и здоровью окружающих.</w:t>
      </w:r>
    </w:p>
    <w:p w:rsidR="009752F8" w:rsidRPr="009752F8" w:rsidRDefault="009752F8" w:rsidP="00556941">
      <w:pPr>
        <w:pStyle w:val="a7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752F8">
        <w:rPr>
          <w:rFonts w:ascii="Times New Roman" w:hAnsi="Times New Roman" w:cs="Times New Roman"/>
        </w:rPr>
        <w:t xml:space="preserve">9. Все занимающиеся (пользователи) на Спортивной площадке обязаны проявлять вежливость и уважение друг к другу, не допускать агрессивные действия и грубое поведение, а также соблюдать правила техники безопасности, общественной безопасности и санитарно-гигиенические нормы. </w:t>
      </w:r>
    </w:p>
    <w:p w:rsidR="009752F8" w:rsidRPr="009752F8" w:rsidRDefault="009752F8" w:rsidP="009752F8">
      <w:pPr>
        <w:pStyle w:val="a7"/>
        <w:ind w:left="1069"/>
        <w:jc w:val="both"/>
        <w:rPr>
          <w:rFonts w:ascii="Times New Roman" w:hAnsi="Times New Roman" w:cs="Times New Roman"/>
        </w:rPr>
      </w:pPr>
    </w:p>
    <w:p w:rsidR="009752F8" w:rsidRPr="00B44710" w:rsidRDefault="009752F8">
      <w:pPr>
        <w:spacing w:after="160" w:line="259" w:lineRule="auto"/>
        <w:rPr>
          <w:rFonts w:ascii="Times New Roman" w:hAnsi="Times New Roman" w:cs="Times New Roman"/>
        </w:rPr>
      </w:pPr>
    </w:p>
    <w:sectPr w:rsidR="009752F8" w:rsidRPr="00B4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4782"/>
    <w:multiLevelType w:val="hybridMultilevel"/>
    <w:tmpl w:val="3D22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72C4"/>
    <w:multiLevelType w:val="hybridMultilevel"/>
    <w:tmpl w:val="89C6DD66"/>
    <w:lvl w:ilvl="0" w:tplc="63368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D904DB"/>
    <w:multiLevelType w:val="multilevel"/>
    <w:tmpl w:val="445283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ирейчиков Владислав Константинович">
    <w15:presenceInfo w15:providerId="AD" w15:userId="S-1-5-21-1764969001-1878837599-2865408519-5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99"/>
    <w:rsid w:val="00004131"/>
    <w:rsid w:val="00015465"/>
    <w:rsid w:val="00026662"/>
    <w:rsid w:val="00026762"/>
    <w:rsid w:val="00077698"/>
    <w:rsid w:val="00077723"/>
    <w:rsid w:val="000921A3"/>
    <w:rsid w:val="0018684C"/>
    <w:rsid w:val="001C0A3D"/>
    <w:rsid w:val="00227F48"/>
    <w:rsid w:val="00246C57"/>
    <w:rsid w:val="002B6A80"/>
    <w:rsid w:val="002C6918"/>
    <w:rsid w:val="003F4B5D"/>
    <w:rsid w:val="00424231"/>
    <w:rsid w:val="0043790D"/>
    <w:rsid w:val="004D2E89"/>
    <w:rsid w:val="00546A53"/>
    <w:rsid w:val="00550E76"/>
    <w:rsid w:val="00556941"/>
    <w:rsid w:val="00582EF3"/>
    <w:rsid w:val="005D2456"/>
    <w:rsid w:val="005F6955"/>
    <w:rsid w:val="00612B0F"/>
    <w:rsid w:val="006451DB"/>
    <w:rsid w:val="006E4C50"/>
    <w:rsid w:val="007942BF"/>
    <w:rsid w:val="007D471F"/>
    <w:rsid w:val="0081403B"/>
    <w:rsid w:val="00830A3E"/>
    <w:rsid w:val="00835602"/>
    <w:rsid w:val="00861C3C"/>
    <w:rsid w:val="008704AC"/>
    <w:rsid w:val="008B707B"/>
    <w:rsid w:val="009752F8"/>
    <w:rsid w:val="00991181"/>
    <w:rsid w:val="009C56B5"/>
    <w:rsid w:val="009F60E9"/>
    <w:rsid w:val="00A33BDF"/>
    <w:rsid w:val="00A41792"/>
    <w:rsid w:val="00A4714A"/>
    <w:rsid w:val="00A74748"/>
    <w:rsid w:val="00A86544"/>
    <w:rsid w:val="00A91D61"/>
    <w:rsid w:val="00AB3FE8"/>
    <w:rsid w:val="00AC5CCC"/>
    <w:rsid w:val="00B11A7A"/>
    <w:rsid w:val="00B212E3"/>
    <w:rsid w:val="00B44710"/>
    <w:rsid w:val="00B72CAB"/>
    <w:rsid w:val="00BB154E"/>
    <w:rsid w:val="00C25217"/>
    <w:rsid w:val="00C41199"/>
    <w:rsid w:val="00C825A3"/>
    <w:rsid w:val="00CD16E4"/>
    <w:rsid w:val="00D359DC"/>
    <w:rsid w:val="00DC21EE"/>
    <w:rsid w:val="00DD7984"/>
    <w:rsid w:val="00DF1103"/>
    <w:rsid w:val="00E53D7A"/>
    <w:rsid w:val="00E63658"/>
    <w:rsid w:val="00F53E44"/>
    <w:rsid w:val="00F674E2"/>
    <w:rsid w:val="00F97F23"/>
    <w:rsid w:val="00FC7295"/>
    <w:rsid w:val="00FE1254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F798"/>
  <w15:chartTrackingRefBased/>
  <w15:docId w15:val="{AA74B1CF-7B8D-44FF-80CA-E1090EBF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199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1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1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1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1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1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1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1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1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1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1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1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1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1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1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4C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4C1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B11A7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11A7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11A7A"/>
    <w:rPr>
      <w:rFonts w:eastAsiaTheme="minorEastAsia"/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1A7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1A7A"/>
    <w:rPr>
      <w:rFonts w:eastAsiaTheme="minorEastAsia"/>
      <w:b/>
      <w:bCs/>
      <w:kern w:val="0"/>
      <w:sz w:val="20"/>
      <w:szCs w:val="20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E6365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3658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af4">
    <w:name w:val="Revision"/>
    <w:hidden/>
    <w:uiPriority w:val="99"/>
    <w:semiHidden/>
    <w:rsid w:val="00F53E4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zlipetsk.ru/customers/sport-na-oez-lipet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zlipetsk.ru/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zlipetsk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ort@sezlipet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sez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5193-3E30-4EE5-8ED8-08177137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Кирейчиков Владислав Константинович</dc:creator>
  <cp:keywords/>
  <dc:description/>
  <cp:lastModifiedBy>Кирейчиков Владислав Константинович</cp:lastModifiedBy>
  <cp:revision>7</cp:revision>
  <dcterms:created xsi:type="dcterms:W3CDTF">2025-12-08T10:06:00Z</dcterms:created>
  <dcterms:modified xsi:type="dcterms:W3CDTF">2025-12-26T12:25:00Z</dcterms:modified>
</cp:coreProperties>
</file>